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Playfair Display" w:cs="Playfair Display" w:eastAsia="Playfair Display" w:hAnsi="Playfair Display"/>
          <w:b w:val="1"/>
          <w:bCs w:val="1"/>
          <w:sz w:val="32"/>
          <w:szCs w:val="32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bCs w:val="1"/>
          <w:sz w:val="32"/>
          <w:szCs w:val="32"/>
          <w:rtl w:val="0"/>
        </w:rPr>
        <w:t xml:space="preserve">Joshua H. Min</w: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color w:val="1c4587"/>
          <w:sz w:val="20"/>
          <w:szCs w:val="20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joshuamin32@gmail.com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| 714.864.0336 |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jmin.substack.com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|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Georgia" w:cs="Georgia" w:eastAsia="Georgia" w:hAnsi="Georgia"/>
          <w:b w:val="1"/>
          <w:bCs w:val="1"/>
          <w:color w:val="1c45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eorgia" w:cs="Georgia" w:eastAsia="Georgia" w:hAnsi="Georgia"/>
          <w:b w:val="1"/>
          <w:bCs w:val="1"/>
          <w:color w:val="1c4587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4587"/>
          <w:sz w:val="20"/>
          <w:szCs w:val="20"/>
          <w:rtl w:val="0"/>
        </w:rPr>
        <w:t xml:space="preserve">Experience:</w:t>
      </w:r>
    </w:p>
    <w:p w:rsidR="00000000" w:rsidDel="00000000" w:rsidP="00000000" w:rsidRDefault="00000000" w:rsidRPr="00000000" w14:paraId="00000005">
      <w:pPr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Signal Tribune – Reporting Intern </w:t>
      </w:r>
    </w:p>
    <w:p w:rsidR="00000000" w:rsidDel="00000000" w:rsidP="00000000" w:rsidRDefault="00000000" w:rsidRPr="00000000" w14:paraId="00000006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February 2026 – Present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Reported and wrote hyper-local community news and feature stories, including a preview for the Long Beach Coast’s inaugural season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commentRangeStart w:id="0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Wrote staff reports pertaining to news, events  and opportunities in Long Beach</w:t>
      </w:r>
    </w:p>
    <w:p w:rsidR="00000000" w:rsidDel="00000000" w:rsidP="00000000" w:rsidRDefault="00000000" w:rsidRPr="00000000" w14:paraId="00000009">
      <w:pPr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Long Beach Current – Copy Editor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January 2026 – Present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Copy edited articles for clarity, accuracy and AP Style across sections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Reported and wrote 14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stories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across every newspaper section (</w:t>
      </w:r>
      <w:hyperlink r:id="rId10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news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  <w:hyperlink r:id="rId11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opinions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  <w:hyperlink r:id="rId12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arts &amp; life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and </w:t>
      </w:r>
      <w:hyperlink r:id="rId13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sports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E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Opinions Assistant Editor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August 2025 – January 2026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Edited submissions, developed story ideas and collaborated with writers to prepare pieces for publication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Wrote Columns that consistently strengthened audience engagement; Accompanying social media posts produced some of the Current’s </w:t>
      </w:r>
      <w:commentRangeStart w:id="1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most-liked posts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of the year</w:t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PGA of America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– Freelance Writer </w:t>
      </w:r>
    </w:p>
    <w:p w:rsidR="00000000" w:rsidDel="00000000" w:rsidP="00000000" w:rsidRDefault="00000000" w:rsidRPr="00000000" w14:paraId="00000014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May 2023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Wrote over 20 golf articles during the week of the 2023 PGA Championship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commentRangeStart w:id="2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Monitored the social conversation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and wrote stories that supplemented posts shared on official PGA social media accounts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ins w:author="Angela Osorio" w:id="0" w:date="2026-04-27T06:20:07Z"/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Worked under tight deadlines, writing concise and timely articles in response to viral moments and breaking news</w:t>
      </w:r>
      <w:ins w:author="Angela Osorio" w:id="0" w:date="2026-04-27T06:20:07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Wrote the </w:t>
      </w:r>
      <w:hyperlink r:id="rId14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first article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published online announcing Scottie Scheffler’s No. 1 World Golf ranking</w:t>
      </w:r>
    </w:p>
    <w:p w:rsidR="00000000" w:rsidDel="00000000" w:rsidP="00000000" w:rsidRDefault="00000000" w:rsidRPr="00000000" w14:paraId="00000019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Buena Park Library District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– Circulation Department Clerk and U.S. Passport Agent </w:t>
      </w:r>
    </w:p>
    <w:p w:rsidR="00000000" w:rsidDel="00000000" w:rsidP="00000000" w:rsidRDefault="00000000" w:rsidRPr="00000000" w14:paraId="0000001B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November 2021 – Present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Provided quality service by assisting library patrons at the circulation desk and as a certified acceptance agent for U.S. passport applications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Performed a variety of circulation procedures including charging and discharging library materials, issuing library cards to patrons, explaining library procedures, and operating library switchboard</w:t>
      </w:r>
    </w:p>
    <w:p w:rsidR="00000000" w:rsidDel="00000000" w:rsidP="00000000" w:rsidRDefault="00000000" w:rsidRPr="00000000" w14:paraId="0000001E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Georgia" w:cs="Georgia" w:eastAsia="Georgia" w:hAnsi="Georgia"/>
          <w:b w:val="1"/>
          <w:bCs w:val="1"/>
          <w:color w:val="1c4587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4587"/>
          <w:sz w:val="20"/>
          <w:szCs w:val="20"/>
          <w:rtl w:val="0"/>
        </w:rPr>
        <w:t xml:space="preserve">Achievements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President of CSULB’s Asian American Journalists Association’s student chapter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2025 Grasshopper Cup – Won the College Bowl at AAJA-LA’s annual Trivia Bowl for CSULB, helping the school win a record-breaking fourth consecutive trophy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2026 California College Media Awards – Third place, </w:t>
      </w:r>
      <w:hyperlink r:id="rId15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Best Opinion Piece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Georgia" w:cs="Georgia" w:eastAsia="Georgia" w:hAnsi="Georgia"/>
          <w:b w:val="1"/>
          <w:bCs w:val="1"/>
          <w:color w:val="1c4587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c4587"/>
          <w:sz w:val="20"/>
          <w:szCs w:val="20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California State University, Long Beach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– Bachelor’s degree in Journalism, 2026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Fullerton College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– Associate of Arts degree in Journalism, 2024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gela Osorio" w:id="2" w:date="2026-04-27T06:19:45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</w:comment>
  <w:comment w:author="Angela Osorio" w:id="0" w:date="2026-04-27T06:13:14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spice this up</w:t>
      </w:r>
    </w:p>
  </w:comment>
  <w:comment w:author="Angela Osorio" w:id="1" w:date="2026-04-27T06:18:47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#s if you can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bcurrent.com/opinions/2025/09/19/peele-produced-horror-film-him-fumbles-the-ball/" TargetMode="External"/><Relationship Id="rId10" Type="http://schemas.openxmlformats.org/officeDocument/2006/relationships/hyperlink" Target="https://lbcurrent.com/news/2025/11/14/aquarium-of-the-pacific-hires-new-president-ceo/" TargetMode="External"/><Relationship Id="rId13" Type="http://schemas.openxmlformats.org/officeDocument/2006/relationships/hyperlink" Target="https://lbcurrent.com/sports/2026/03/21/twalkoff-seals-victory-for-beach-softball-mercy-rule-shutout-halts-doubleheader-sweep-against-hawaii/" TargetMode="External"/><Relationship Id="rId12" Type="http://schemas.openxmlformats.org/officeDocument/2006/relationships/hyperlink" Target="https://lbcurrent.com/artslife/2025/12/12/can-you-eat-more-than-walrus-aquarium-lecture-series-tackles-arctic-animal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www.linkedin.com/in/joshua-min-59a370223" TargetMode="External"/><Relationship Id="rId15" Type="http://schemas.openxmlformats.org/officeDocument/2006/relationships/hyperlink" Target="https://lbcurrent.com/opinions/2025/09/13/future-u-ignores-todays-problems-leaving-u-out-of-the-picture/" TargetMode="External"/><Relationship Id="rId14" Type="http://schemas.openxmlformats.org/officeDocument/2006/relationships/hyperlink" Target="https://www.pgachampionship.com/news-media/articles/scheffler-ties-for-second-moves-to-world-no-1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joshuamin32@gmail.com" TargetMode="External"/><Relationship Id="rId8" Type="http://schemas.openxmlformats.org/officeDocument/2006/relationships/hyperlink" Target="http://jmin.substack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