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9FAC" w14:textId="77777777" w:rsidR="006C08BF" w:rsidRDefault="006C08BF" w:rsidP="006C08BF">
      <w:pPr>
        <w:pStyle w:val="Title"/>
        <w:spacing w:before="0"/>
      </w:pPr>
      <w:r>
        <w:t>DIVYA GUPTA</w:t>
      </w:r>
    </w:p>
    <w:p w14:paraId="157C2CDB" w14:textId="77777777" w:rsidR="006C08BF" w:rsidRDefault="006C08BF" w:rsidP="006C08BF">
      <w:pPr>
        <w:ind w:right="293"/>
        <w:jc w:val="right"/>
        <w:rPr>
          <w:sz w:val="20"/>
        </w:rPr>
      </w:pPr>
      <w:r>
        <w:br w:type="column"/>
      </w:r>
      <w:hyperlink r:id="rId5">
        <w:r>
          <w:rPr>
            <w:sz w:val="20"/>
          </w:rPr>
          <w:t>divyagupta2025@u.northwestern.edu</w:t>
        </w:r>
      </w:hyperlink>
      <w:r>
        <w:rPr>
          <w:sz w:val="20"/>
        </w:rPr>
        <w:t xml:space="preserve"> </w:t>
      </w:r>
      <w:proofErr w:type="gramStart"/>
      <w:r>
        <w:rPr>
          <w:w w:val="55"/>
          <w:sz w:val="20"/>
        </w:rPr>
        <w:t xml:space="preserve">ǀ  </w:t>
      </w:r>
      <w:r>
        <w:rPr>
          <w:sz w:val="20"/>
        </w:rPr>
        <w:t>(</w:t>
      </w:r>
      <w:proofErr w:type="gramEnd"/>
      <w:r>
        <w:rPr>
          <w:sz w:val="20"/>
        </w:rPr>
        <w:t>913)</w:t>
      </w:r>
      <w:r>
        <w:rPr>
          <w:spacing w:val="-7"/>
          <w:sz w:val="20"/>
        </w:rPr>
        <w:t xml:space="preserve"> </w:t>
      </w:r>
      <w:r>
        <w:rPr>
          <w:sz w:val="20"/>
        </w:rPr>
        <w:t>940-4147</w:t>
      </w:r>
    </w:p>
    <w:p w14:paraId="57D18DD7" w14:textId="77777777" w:rsidR="006C08BF" w:rsidRDefault="006C08BF" w:rsidP="006C08BF">
      <w:pPr>
        <w:rPr>
          <w:sz w:val="20"/>
        </w:rPr>
      </w:pPr>
    </w:p>
    <w:p w14:paraId="1D3B5857" w14:textId="77777777" w:rsidR="006C08BF" w:rsidRPr="00C62AC3" w:rsidRDefault="006C08BF" w:rsidP="006C08BF">
      <w:pPr>
        <w:rPr>
          <w:sz w:val="13"/>
          <w:szCs w:val="16"/>
        </w:rPr>
        <w:sectPr w:rsidR="006C08BF" w:rsidRPr="00C62AC3">
          <w:type w:val="continuous"/>
          <w:pgSz w:w="12240" w:h="15840"/>
          <w:pgMar w:top="500" w:right="420" w:bottom="280" w:left="440" w:header="720" w:footer="720" w:gutter="0"/>
          <w:cols w:num="2" w:space="720" w:equalWidth="0">
            <w:col w:w="3099" w:space="3303"/>
            <w:col w:w="4978"/>
          </w:cols>
        </w:sectPr>
      </w:pPr>
      <w:r>
        <w:rPr>
          <w:sz w:val="20"/>
        </w:rPr>
        <w:tab/>
      </w:r>
    </w:p>
    <w:p w14:paraId="08B8C87E" w14:textId="77777777" w:rsidR="006C08BF" w:rsidRDefault="006C08BF" w:rsidP="006C08BF">
      <w:pPr>
        <w:tabs>
          <w:tab w:val="left" w:pos="11134"/>
        </w:tabs>
        <w:spacing w:before="87"/>
        <w:ind w:left="100"/>
        <w:rPr>
          <w:b/>
          <w:sz w:val="21"/>
        </w:rPr>
      </w:pPr>
      <w:r>
        <w:rPr>
          <w:b/>
          <w:spacing w:val="5"/>
          <w:sz w:val="21"/>
          <w:u w:val="single"/>
        </w:rPr>
        <w:t>EDUCATION</w:t>
      </w:r>
      <w:r>
        <w:rPr>
          <w:b/>
          <w:spacing w:val="5"/>
          <w:sz w:val="21"/>
          <w:u w:val="single"/>
        </w:rPr>
        <w:tab/>
      </w:r>
    </w:p>
    <w:p w14:paraId="33F036CE" w14:textId="2B5AAD01" w:rsidR="006C08BF" w:rsidRDefault="006C08BF" w:rsidP="006C6818">
      <w:pPr>
        <w:tabs>
          <w:tab w:val="left" w:pos="10170"/>
        </w:tabs>
        <w:spacing w:before="14"/>
        <w:ind w:left="220"/>
        <w:rPr>
          <w:sz w:val="21"/>
        </w:rPr>
      </w:pPr>
      <w:r>
        <w:rPr>
          <w:spacing w:val="3"/>
          <w:sz w:val="21"/>
        </w:rPr>
        <w:t xml:space="preserve">Northwestern </w:t>
      </w:r>
      <w:r>
        <w:rPr>
          <w:spacing w:val="2"/>
          <w:sz w:val="21"/>
        </w:rPr>
        <w:t>University, Medill School of Journalism,</w:t>
      </w:r>
      <w:r>
        <w:rPr>
          <w:spacing w:val="21"/>
          <w:sz w:val="21"/>
        </w:rPr>
        <w:t xml:space="preserve"> </w:t>
      </w:r>
      <w:r>
        <w:rPr>
          <w:spacing w:val="3"/>
          <w:sz w:val="21"/>
        </w:rPr>
        <w:t>Evanston,</w:t>
      </w:r>
      <w:r>
        <w:rPr>
          <w:spacing w:val="10"/>
          <w:sz w:val="21"/>
        </w:rPr>
        <w:t xml:space="preserve"> </w:t>
      </w:r>
      <w:r>
        <w:rPr>
          <w:spacing w:val="2"/>
          <w:sz w:val="21"/>
        </w:rPr>
        <w:t>Ill.</w:t>
      </w:r>
      <w:r>
        <w:rPr>
          <w:spacing w:val="2"/>
          <w:sz w:val="21"/>
        </w:rPr>
        <w:tab/>
        <w:t>June</w:t>
      </w:r>
      <w:r>
        <w:rPr>
          <w:spacing w:val="9"/>
          <w:sz w:val="21"/>
        </w:rPr>
        <w:t xml:space="preserve"> </w:t>
      </w:r>
      <w:r>
        <w:rPr>
          <w:spacing w:val="3"/>
          <w:sz w:val="21"/>
        </w:rPr>
        <w:t>2025</w:t>
      </w:r>
    </w:p>
    <w:p w14:paraId="21735D0C" w14:textId="77777777" w:rsidR="006C08BF" w:rsidRDefault="006C08BF" w:rsidP="006C08BF">
      <w:pPr>
        <w:spacing w:before="13"/>
        <w:ind w:left="220"/>
        <w:rPr>
          <w:b/>
          <w:i/>
          <w:sz w:val="21"/>
        </w:rPr>
      </w:pPr>
      <w:proofErr w:type="spellStart"/>
      <w:proofErr w:type="gramStart"/>
      <w:r>
        <w:rPr>
          <w:sz w:val="21"/>
        </w:rPr>
        <w:t>Bachelors</w:t>
      </w:r>
      <w:proofErr w:type="spellEnd"/>
      <w:r>
        <w:rPr>
          <w:sz w:val="21"/>
        </w:rPr>
        <w:t xml:space="preserve"> of Science</w:t>
      </w:r>
      <w:proofErr w:type="gramEnd"/>
      <w:r>
        <w:rPr>
          <w:sz w:val="21"/>
        </w:rPr>
        <w:t xml:space="preserve"> in </w:t>
      </w:r>
      <w:r>
        <w:rPr>
          <w:b/>
          <w:i/>
          <w:sz w:val="21"/>
        </w:rPr>
        <w:t xml:space="preserve">Journalism </w:t>
      </w:r>
      <w:r>
        <w:rPr>
          <w:sz w:val="21"/>
        </w:rPr>
        <w:t xml:space="preserve">and </w:t>
      </w:r>
      <w:r>
        <w:rPr>
          <w:b/>
          <w:i/>
          <w:sz w:val="21"/>
        </w:rPr>
        <w:t>Economics | Minor in Data Science: R</w:t>
      </w:r>
    </w:p>
    <w:p w14:paraId="61C55186" w14:textId="77777777" w:rsidR="006C08BF" w:rsidRDefault="006C08BF" w:rsidP="006C08BF">
      <w:pPr>
        <w:spacing w:before="13"/>
        <w:ind w:left="220"/>
        <w:rPr>
          <w:bCs/>
          <w:iCs/>
          <w:sz w:val="21"/>
        </w:rPr>
      </w:pPr>
      <w:r w:rsidRPr="00B767EE">
        <w:rPr>
          <w:bCs/>
          <w:iCs/>
          <w:sz w:val="21"/>
        </w:rPr>
        <w:t>Honors: Summer Undergraduate Research Assistant Grant, 2023; Global Correspondent Photography Grant, 2022</w:t>
      </w:r>
    </w:p>
    <w:p w14:paraId="69D57C69" w14:textId="77777777" w:rsidR="006C08BF" w:rsidRDefault="006C08BF" w:rsidP="006C08BF">
      <w:pPr>
        <w:tabs>
          <w:tab w:val="left" w:pos="11134"/>
        </w:tabs>
        <w:spacing w:before="79"/>
        <w:ind w:left="100"/>
        <w:rPr>
          <w:b/>
          <w:sz w:val="21"/>
        </w:rPr>
      </w:pPr>
      <w:r>
        <w:rPr>
          <w:b/>
          <w:spacing w:val="5"/>
          <w:sz w:val="21"/>
          <w:u w:val="single"/>
        </w:rPr>
        <w:t>JOURNALISM EXPERIENCE</w:t>
      </w:r>
      <w:r>
        <w:rPr>
          <w:b/>
          <w:spacing w:val="5"/>
          <w:sz w:val="21"/>
          <w:u w:val="single"/>
        </w:rPr>
        <w:tab/>
      </w:r>
    </w:p>
    <w:p w14:paraId="5137D9FC" w14:textId="7FC8C469" w:rsidR="003F1F8C" w:rsidRDefault="003F1F8C" w:rsidP="003F1F8C">
      <w:pPr>
        <w:pStyle w:val="Heading2"/>
        <w:tabs>
          <w:tab w:val="left" w:pos="9990"/>
        </w:tabs>
        <w:spacing w:before="0"/>
        <w:ind w:right="100" w:hanging="10"/>
        <w:pPrChange w:id="0" w:author="Divya Gupta" w:date="2025-06-17T16:20:00Z" w16du:dateUtc="2025-06-17T21:20:00Z">
          <w:pPr>
            <w:pStyle w:val="Heading2"/>
            <w:tabs>
              <w:tab w:val="left" w:pos="7299"/>
            </w:tabs>
            <w:spacing w:before="0"/>
            <w:ind w:firstLine="100"/>
          </w:pPr>
        </w:pPrChange>
      </w:pPr>
      <w:r w:rsidRPr="007561D5">
        <w:rPr>
          <w:i/>
          <w:rPrChange w:id="1" w:author="Erika Guckenberger" w:date="2025-04-01T16:31:00Z">
            <w:rPr/>
          </w:rPrChange>
        </w:rPr>
        <w:t>Arizona Daily Star</w:t>
      </w:r>
      <w:r>
        <w:tab/>
      </w:r>
      <w:r w:rsidRPr="007561D5">
        <w:rPr>
          <w:b w:val="0"/>
          <w:rPrChange w:id="2" w:author="Erika Guckenberger" w:date="2025-04-01T16:31:00Z">
            <w:rPr/>
          </w:rPrChange>
        </w:rPr>
        <w:t>Tucson, A</w:t>
      </w:r>
      <w:r>
        <w:rPr>
          <w:b w:val="0"/>
        </w:rPr>
        <w:t>riz.</w:t>
      </w:r>
    </w:p>
    <w:p w14:paraId="66B283FE" w14:textId="77777777" w:rsidR="003F1F8C" w:rsidRDefault="003F1F8C" w:rsidP="003F1F8C">
      <w:pPr>
        <w:tabs>
          <w:tab w:val="left" w:pos="8730"/>
        </w:tabs>
        <w:ind w:left="90" w:right="100" w:hanging="10"/>
        <w:pPrChange w:id="3" w:author="Divya Gupta" w:date="2025-06-17T16:20:00Z" w16du:dateUtc="2025-06-17T21:20:00Z">
          <w:pPr>
            <w:tabs>
              <w:tab w:val="left" w:pos="7299"/>
            </w:tabs>
            <w:ind w:left="100" w:firstLine="80"/>
          </w:pPr>
        </w:pPrChange>
      </w:pPr>
      <w:r>
        <w:rPr>
          <w:i/>
        </w:rPr>
        <w:t>News Intern - Breaking News, Border and Migrant News</w:t>
      </w:r>
      <w:r>
        <w:rPr>
          <w:i/>
        </w:rPr>
        <w:tab/>
      </w:r>
      <w:r>
        <w:t>January 2025 – March 2025</w:t>
      </w:r>
    </w:p>
    <w:p w14:paraId="4E88736B" w14:textId="77777777" w:rsidR="003F1F8C" w:rsidRPr="003F1F8C" w:rsidRDefault="003F1F8C" w:rsidP="003F1F8C">
      <w:pPr>
        <w:pStyle w:val="ListParagraph"/>
        <w:numPr>
          <w:ilvl w:val="0"/>
          <w:numId w:val="4"/>
        </w:numPr>
        <w:tabs>
          <w:tab w:val="left" w:pos="820"/>
        </w:tabs>
        <w:autoSpaceDE/>
        <w:autoSpaceDN/>
        <w:ind w:left="810" w:right="100"/>
      </w:pPr>
      <w:r w:rsidRPr="003F1F8C">
        <w:t>Authored 31 original news stories, primarily under daily deadlines</w:t>
      </w:r>
      <w:r w:rsidRPr="003F1F8C">
        <w:t>, with 4 top performing stories</w:t>
      </w:r>
    </w:p>
    <w:p w14:paraId="4CF5534C" w14:textId="66985A99" w:rsidR="003F1F8C" w:rsidRPr="003F1F8C" w:rsidRDefault="003F1F8C" w:rsidP="003F1F8C">
      <w:pPr>
        <w:pStyle w:val="ListParagraph"/>
        <w:numPr>
          <w:ilvl w:val="0"/>
          <w:numId w:val="4"/>
        </w:numPr>
        <w:tabs>
          <w:tab w:val="left" w:pos="820"/>
        </w:tabs>
        <w:autoSpaceDE/>
        <w:autoSpaceDN/>
        <w:ind w:left="810" w:right="100"/>
      </w:pPr>
      <w:r w:rsidRPr="003F1F8C">
        <w:t>Reported on events and issues including local government, education, migrants</w:t>
      </w:r>
      <w:r w:rsidRPr="003F1F8C">
        <w:t>/border issues</w:t>
      </w:r>
      <w:r w:rsidRPr="003F1F8C">
        <w:t>, and politics</w:t>
      </w:r>
      <w:ins w:id="4" w:author="Erika Guckenberger" w:date="2025-04-01T16:32:00Z">
        <w:r w:rsidRPr="003F1F8C">
          <w:t>,</w:t>
        </w:r>
      </w:ins>
      <w:del w:id="5" w:author="Erika Guckenberger" w:date="2025-04-01T16:32:00Z">
        <w:r w:rsidRPr="003F1F8C" w:rsidDel="00146D8C">
          <w:delText>,</w:delText>
        </w:r>
      </w:del>
      <w:r w:rsidRPr="003F1F8C">
        <w:t xml:space="preserve"> including political rally coverage for Bernie Sanders and Alexandria Ocasio Cortez</w:t>
      </w:r>
      <w:del w:id="6" w:author="Erika Guckenberger" w:date="2025-04-01T16:33:00Z">
        <w:r w:rsidRPr="003F1F8C" w:rsidDel="00146D8C">
          <w:delText>.</w:delText>
        </w:r>
      </w:del>
    </w:p>
    <w:p w14:paraId="70BCCF05" w14:textId="77777777" w:rsidR="003F1F8C" w:rsidRDefault="003F1F8C" w:rsidP="003F1F8C">
      <w:pPr>
        <w:pStyle w:val="ListParagraph"/>
        <w:numPr>
          <w:ilvl w:val="0"/>
          <w:numId w:val="4"/>
        </w:numPr>
        <w:autoSpaceDE/>
        <w:autoSpaceDN/>
        <w:ind w:left="810" w:right="100"/>
      </w:pPr>
      <w:r w:rsidRPr="003F1F8C">
        <w:t xml:space="preserve">Conducted trauma-sensitive interviews of migrants in order to write stories that balanced their privacy rights with the publishing of important, newsworthy information </w:t>
      </w:r>
    </w:p>
    <w:p w14:paraId="4520D808" w14:textId="418B4300" w:rsidR="003F1F8C" w:rsidRPr="00C94B14" w:rsidRDefault="003F1F8C" w:rsidP="003F1F8C">
      <w:pPr>
        <w:tabs>
          <w:tab w:val="left" w:pos="9990"/>
        </w:tabs>
        <w:autoSpaceDE/>
        <w:autoSpaceDN/>
        <w:ind w:left="90" w:right="100"/>
      </w:pPr>
      <w:r w:rsidRPr="003F1F8C">
        <w:rPr>
          <w:b/>
          <w:bCs/>
          <w:i/>
          <w:iCs/>
        </w:rPr>
        <w:t>Knight Lab</w:t>
      </w:r>
      <w:ins w:id="7" w:author="Erika Guckenberger" w:date="2025-04-01T16:39:00Z">
        <w:r w:rsidRPr="003F1F8C">
          <w:rPr>
            <w:b/>
            <w:bCs/>
            <w:i/>
            <w:iCs/>
          </w:rPr>
          <w:t>,</w:t>
        </w:r>
      </w:ins>
      <w:r w:rsidRPr="003F1F8C">
        <w:rPr>
          <w:b/>
          <w:bCs/>
          <w:i/>
          <w:iCs/>
        </w:rPr>
        <w:t xml:space="preserve"> Northwestern University</w:t>
      </w:r>
      <w:r w:rsidRPr="003F1F8C">
        <w:rPr>
          <w:b/>
          <w:bCs/>
          <w:i/>
          <w:iCs/>
        </w:rPr>
        <w:tab/>
      </w:r>
      <w:r>
        <w:tab/>
      </w:r>
      <w:r w:rsidRPr="003F1F8C">
        <w:t xml:space="preserve">Evanston, </w:t>
      </w:r>
      <w:r>
        <w:t>Ill.</w:t>
      </w:r>
    </w:p>
    <w:p w14:paraId="180C8306" w14:textId="77777777" w:rsidR="003F1F8C" w:rsidRPr="00C94B14" w:rsidRDefault="003F1F8C" w:rsidP="003F1F8C">
      <w:pPr>
        <w:tabs>
          <w:tab w:val="left" w:pos="8190"/>
        </w:tabs>
        <w:ind w:left="90" w:right="100"/>
        <w:pPrChange w:id="8" w:author="Erika Guckenberger" w:date="2025-04-01T16:39:00Z">
          <w:pPr>
            <w:tabs>
              <w:tab w:val="left" w:pos="7299"/>
            </w:tabs>
            <w:ind w:left="100"/>
          </w:pPr>
        </w:pPrChange>
      </w:pPr>
      <w:r>
        <w:rPr>
          <w:i/>
        </w:rPr>
        <w:t xml:space="preserve">Research </w:t>
      </w:r>
      <w:r w:rsidRPr="00C94B14">
        <w:rPr>
          <w:i/>
        </w:rPr>
        <w:t>Team Member - A.I. Model Training for Journalism</w:t>
      </w:r>
      <w:r w:rsidRPr="00C94B14">
        <w:rPr>
          <w:i/>
        </w:rPr>
        <w:tab/>
      </w:r>
      <w:r w:rsidRPr="00C94B14">
        <w:t>September 2024 – December 202</w:t>
      </w:r>
      <w:r>
        <w:t>4</w:t>
      </w:r>
    </w:p>
    <w:p w14:paraId="1E4672CF" w14:textId="77777777" w:rsidR="003F1F8C" w:rsidRDefault="003F1F8C" w:rsidP="003F1F8C">
      <w:pPr>
        <w:pStyle w:val="ListParagraph"/>
        <w:numPr>
          <w:ilvl w:val="0"/>
          <w:numId w:val="4"/>
        </w:numPr>
        <w:tabs>
          <w:tab w:val="left" w:pos="819"/>
        </w:tabs>
        <w:autoSpaceDE/>
        <w:autoSpaceDN/>
        <w:ind w:left="810" w:right="100"/>
      </w:pPr>
      <w:r w:rsidRPr="00C94B14">
        <w:t>Researched and prompt-engineered artificial intelligence tools aimed at making article-to-image translations more ethical and accurate</w:t>
      </w:r>
      <w:ins w:id="9" w:author="Erika Guckenberger" w:date="2025-04-01T16:43:00Z">
        <w:r w:rsidRPr="00C94B14">
          <w:t>,</w:t>
        </w:r>
      </w:ins>
      <w:r w:rsidRPr="00C94B14">
        <w:t xml:space="preserve"> for use by newsrooms that lacked the resources to obtain photos</w:t>
      </w:r>
    </w:p>
    <w:p w14:paraId="19C9EF65" w14:textId="77777777" w:rsidR="003F1F8C" w:rsidRDefault="003F1F8C" w:rsidP="003F1F8C">
      <w:pPr>
        <w:pStyle w:val="ListParagraph"/>
        <w:numPr>
          <w:ilvl w:val="0"/>
          <w:numId w:val="4"/>
        </w:numPr>
        <w:tabs>
          <w:tab w:val="left" w:pos="819"/>
        </w:tabs>
        <w:autoSpaceDE/>
        <w:autoSpaceDN/>
        <w:ind w:left="810" w:right="100"/>
      </w:pPr>
      <w:r w:rsidRPr="00C94B14">
        <w:t>Collaborated with a six-person team to problem-solve coding blocks and eliminate ethically biased results</w:t>
      </w:r>
    </w:p>
    <w:p w14:paraId="12E22E26" w14:textId="39B2C204" w:rsidR="003F1F8C" w:rsidRPr="00C94B14" w:rsidRDefault="003F1F8C" w:rsidP="003F1F8C">
      <w:pPr>
        <w:pStyle w:val="ListParagraph"/>
        <w:numPr>
          <w:ilvl w:val="0"/>
          <w:numId w:val="4"/>
        </w:numPr>
        <w:tabs>
          <w:tab w:val="left" w:pos="819"/>
        </w:tabs>
        <w:autoSpaceDE/>
        <w:autoSpaceDN/>
        <w:ind w:left="810" w:right="100"/>
      </w:pPr>
      <w:r w:rsidRPr="00C94B14">
        <w:t xml:space="preserve">Authored </w:t>
      </w:r>
      <w:r>
        <w:t xml:space="preserve">a </w:t>
      </w:r>
      <w:r w:rsidRPr="00C94B14">
        <w:t>digital report to enable future team members to build on our completed work</w:t>
      </w:r>
    </w:p>
    <w:p w14:paraId="3E12B637" w14:textId="7739C386" w:rsidR="006C08BF" w:rsidRPr="00602FD7" w:rsidRDefault="006C08BF" w:rsidP="003F1F8C">
      <w:pPr>
        <w:tabs>
          <w:tab w:val="left" w:pos="9720"/>
        </w:tabs>
        <w:ind w:left="90" w:right="141"/>
        <w:rPr>
          <w:sz w:val="21"/>
          <w:szCs w:val="21"/>
        </w:rPr>
      </w:pPr>
      <w:r>
        <w:rPr>
          <w:b/>
          <w:sz w:val="21"/>
          <w:szCs w:val="21"/>
        </w:rPr>
        <w:t>The Kansas City Star</w:t>
      </w:r>
      <w:r w:rsidRPr="00602FD7">
        <w:rPr>
          <w:b/>
          <w:sz w:val="21"/>
          <w:szCs w:val="21"/>
        </w:rPr>
        <w:tab/>
      </w:r>
      <w:r w:rsidRPr="00602FD7">
        <w:rPr>
          <w:sz w:val="21"/>
          <w:szCs w:val="21"/>
        </w:rPr>
        <w:t>Kansas City,</w:t>
      </w:r>
      <w:r w:rsidRPr="00602FD7"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Mo</w:t>
      </w:r>
      <w:r w:rsidRPr="00602FD7">
        <w:rPr>
          <w:sz w:val="21"/>
          <w:szCs w:val="21"/>
        </w:rPr>
        <w:t>.</w:t>
      </w:r>
    </w:p>
    <w:p w14:paraId="6EE52F4C" w14:textId="77777777" w:rsidR="006C08BF" w:rsidRPr="00602FD7" w:rsidRDefault="006C08BF" w:rsidP="003F1F8C">
      <w:pPr>
        <w:tabs>
          <w:tab w:val="left" w:pos="8100"/>
          <w:tab w:val="left" w:pos="9090"/>
        </w:tabs>
        <w:ind w:left="90" w:right="109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Opinion Editorial Intern</w:t>
      </w:r>
      <w:r w:rsidRPr="00602FD7"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sz w:val="21"/>
          <w:szCs w:val="21"/>
        </w:rPr>
        <w:t>June 2024</w:t>
      </w:r>
      <w:r w:rsidRPr="00602FD7">
        <w:rPr>
          <w:sz w:val="21"/>
          <w:szCs w:val="21"/>
        </w:rPr>
        <w:t xml:space="preserve"> – </w:t>
      </w:r>
      <w:r>
        <w:rPr>
          <w:sz w:val="21"/>
          <w:szCs w:val="21"/>
        </w:rPr>
        <w:t>August</w:t>
      </w:r>
      <w:r w:rsidRPr="00602FD7">
        <w:rPr>
          <w:spacing w:val="-2"/>
          <w:sz w:val="21"/>
          <w:szCs w:val="21"/>
        </w:rPr>
        <w:t xml:space="preserve"> </w:t>
      </w:r>
      <w:r w:rsidRPr="00602FD7">
        <w:rPr>
          <w:sz w:val="21"/>
          <w:szCs w:val="21"/>
        </w:rPr>
        <w:t>202</w:t>
      </w:r>
      <w:r>
        <w:rPr>
          <w:sz w:val="21"/>
          <w:szCs w:val="21"/>
        </w:rPr>
        <w:t>4</w:t>
      </w:r>
    </w:p>
    <w:p w14:paraId="69547636" w14:textId="7F104763" w:rsidR="006C08BF" w:rsidRPr="00B84233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1" w:lineRule="exact"/>
        <w:ind w:hanging="361"/>
        <w:rPr>
          <w:rFonts w:ascii="Symbol" w:hAnsi="Symbol"/>
          <w:sz w:val="21"/>
          <w:szCs w:val="21"/>
        </w:rPr>
      </w:pPr>
      <w:r>
        <w:rPr>
          <w:spacing w:val="3"/>
          <w:sz w:val="21"/>
          <w:szCs w:val="21"/>
        </w:rPr>
        <w:t xml:space="preserve">Pitched and wrote </w:t>
      </w:r>
      <w:r w:rsidR="003F1F8C">
        <w:rPr>
          <w:spacing w:val="3"/>
          <w:sz w:val="21"/>
          <w:szCs w:val="21"/>
        </w:rPr>
        <w:t>8</w:t>
      </w:r>
      <w:r>
        <w:rPr>
          <w:spacing w:val="3"/>
          <w:sz w:val="21"/>
          <w:szCs w:val="21"/>
        </w:rPr>
        <w:t xml:space="preserve"> columns about local and national events with commentary</w:t>
      </w:r>
    </w:p>
    <w:p w14:paraId="6847DC57" w14:textId="1C4F1231" w:rsidR="006C08BF" w:rsidRPr="00B84233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1" w:lineRule="exact"/>
        <w:ind w:hanging="361"/>
        <w:rPr>
          <w:rFonts w:ascii="Symbol" w:hAnsi="Symbol"/>
          <w:sz w:val="21"/>
          <w:szCs w:val="21"/>
        </w:rPr>
      </w:pPr>
      <w:r>
        <w:rPr>
          <w:spacing w:val="3"/>
          <w:sz w:val="21"/>
          <w:szCs w:val="21"/>
        </w:rPr>
        <w:t xml:space="preserve">Assisted the </w:t>
      </w:r>
      <w:r w:rsidR="006C6818">
        <w:rPr>
          <w:spacing w:val="3"/>
          <w:sz w:val="21"/>
          <w:szCs w:val="21"/>
        </w:rPr>
        <w:t>e</w:t>
      </w:r>
      <w:r>
        <w:rPr>
          <w:spacing w:val="3"/>
          <w:sz w:val="21"/>
          <w:szCs w:val="21"/>
        </w:rPr>
        <w:t>ditorial board with interviews and editing public commentary</w:t>
      </w:r>
    </w:p>
    <w:p w14:paraId="27DCF6EF" w14:textId="77777777" w:rsidR="006C08BF" w:rsidRPr="00602FD7" w:rsidRDefault="006C08BF" w:rsidP="003F1F8C">
      <w:pPr>
        <w:tabs>
          <w:tab w:val="left" w:pos="10084"/>
        </w:tabs>
        <w:spacing w:before="48" w:line="215" w:lineRule="exact"/>
        <w:ind w:left="90" w:right="61"/>
        <w:rPr>
          <w:sz w:val="21"/>
          <w:szCs w:val="21"/>
        </w:rPr>
      </w:pPr>
      <w:r w:rsidRPr="00602FD7">
        <w:rPr>
          <w:b/>
          <w:sz w:val="21"/>
          <w:szCs w:val="21"/>
        </w:rPr>
        <w:t>The Daily</w:t>
      </w:r>
      <w:r w:rsidRPr="00602FD7">
        <w:rPr>
          <w:b/>
          <w:spacing w:val="-2"/>
          <w:sz w:val="21"/>
          <w:szCs w:val="21"/>
        </w:rPr>
        <w:t xml:space="preserve"> </w:t>
      </w:r>
      <w:r w:rsidRPr="00602FD7">
        <w:rPr>
          <w:b/>
          <w:sz w:val="21"/>
          <w:szCs w:val="21"/>
        </w:rPr>
        <w:t>Northwestern</w:t>
      </w:r>
      <w:r w:rsidRPr="00602FD7">
        <w:rPr>
          <w:b/>
          <w:sz w:val="21"/>
          <w:szCs w:val="21"/>
        </w:rPr>
        <w:tab/>
      </w:r>
      <w:r w:rsidRPr="00602FD7">
        <w:rPr>
          <w:sz w:val="21"/>
          <w:szCs w:val="21"/>
        </w:rPr>
        <w:t>Evanston,</w:t>
      </w:r>
      <w:r w:rsidRPr="00602FD7">
        <w:rPr>
          <w:spacing w:val="-3"/>
          <w:sz w:val="21"/>
          <w:szCs w:val="21"/>
        </w:rPr>
        <w:t xml:space="preserve"> </w:t>
      </w:r>
      <w:r w:rsidRPr="00602FD7">
        <w:rPr>
          <w:sz w:val="21"/>
          <w:szCs w:val="21"/>
        </w:rPr>
        <w:t>Ill.</w:t>
      </w:r>
    </w:p>
    <w:p w14:paraId="62F9F5EE" w14:textId="509DB376" w:rsidR="006C08BF" w:rsidRPr="00602FD7" w:rsidRDefault="006C08BF" w:rsidP="003F1F8C">
      <w:pPr>
        <w:tabs>
          <w:tab w:val="left" w:pos="8820"/>
        </w:tabs>
        <w:spacing w:line="203" w:lineRule="exact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Reporter</w:t>
      </w:r>
      <w:r w:rsidRPr="00602FD7">
        <w:rPr>
          <w:b/>
          <w:i/>
          <w:sz w:val="21"/>
          <w:szCs w:val="21"/>
        </w:rPr>
        <w:tab/>
      </w:r>
      <w:r w:rsidRPr="00602FD7">
        <w:rPr>
          <w:sz w:val="21"/>
          <w:szCs w:val="21"/>
        </w:rPr>
        <w:t>September 2022 –</w:t>
      </w:r>
      <w:r w:rsidRPr="00602FD7">
        <w:rPr>
          <w:spacing w:val="-3"/>
          <w:sz w:val="21"/>
          <w:szCs w:val="21"/>
        </w:rPr>
        <w:t xml:space="preserve"> </w:t>
      </w:r>
      <w:r w:rsidR="003F1F8C">
        <w:rPr>
          <w:sz w:val="21"/>
          <w:szCs w:val="21"/>
        </w:rPr>
        <w:t>June 2024</w:t>
      </w:r>
    </w:p>
    <w:p w14:paraId="2A5C93C3" w14:textId="77777777" w:rsidR="006C08BF" w:rsidRPr="002B281E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8" w:lineRule="exact"/>
        <w:ind w:hanging="361"/>
        <w:rPr>
          <w:rFonts w:ascii="Symbol" w:hAnsi="Symbol"/>
          <w:sz w:val="21"/>
          <w:szCs w:val="21"/>
        </w:rPr>
      </w:pPr>
      <w:r>
        <w:rPr>
          <w:sz w:val="21"/>
          <w:szCs w:val="21"/>
        </w:rPr>
        <w:t>Wrote three stories and interviewed about local business, university athletics and the local school district</w:t>
      </w:r>
    </w:p>
    <w:p w14:paraId="3C9D73AF" w14:textId="77777777" w:rsidR="006C08BF" w:rsidRPr="002B281E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8" w:lineRule="exact"/>
        <w:ind w:hanging="361"/>
        <w:rPr>
          <w:rFonts w:ascii="Symbol" w:hAnsi="Symbol"/>
          <w:sz w:val="21"/>
          <w:szCs w:val="21"/>
        </w:rPr>
      </w:pPr>
      <w:r w:rsidRPr="002B281E">
        <w:rPr>
          <w:sz w:val="21"/>
          <w:szCs w:val="21"/>
        </w:rPr>
        <w:t xml:space="preserve">Photographed events </w:t>
      </w:r>
      <w:r>
        <w:rPr>
          <w:sz w:val="21"/>
          <w:szCs w:val="21"/>
        </w:rPr>
        <w:t>and shows and</w:t>
      </w:r>
      <w:r w:rsidRPr="002B281E">
        <w:rPr>
          <w:sz w:val="21"/>
          <w:szCs w:val="21"/>
        </w:rPr>
        <w:t xml:space="preserve"> created galleries</w:t>
      </w:r>
      <w:r w:rsidRPr="002B281E">
        <w:rPr>
          <w:b/>
          <w:spacing w:val="3"/>
          <w:sz w:val="21"/>
          <w:szCs w:val="21"/>
        </w:rPr>
        <w:t xml:space="preserve"> </w:t>
      </w:r>
      <w:r>
        <w:rPr>
          <w:bCs/>
          <w:spacing w:val="3"/>
          <w:sz w:val="21"/>
          <w:szCs w:val="21"/>
        </w:rPr>
        <w:t>for two stories</w:t>
      </w:r>
    </w:p>
    <w:p w14:paraId="48A3C8A1" w14:textId="77777777" w:rsidR="006C08BF" w:rsidRDefault="006C08BF" w:rsidP="006C08BF">
      <w:pPr>
        <w:tabs>
          <w:tab w:val="left" w:pos="11134"/>
        </w:tabs>
        <w:spacing w:before="66"/>
        <w:ind w:left="100"/>
        <w:rPr>
          <w:b/>
          <w:sz w:val="21"/>
        </w:rPr>
      </w:pPr>
      <w:r>
        <w:rPr>
          <w:b/>
          <w:spacing w:val="5"/>
          <w:sz w:val="21"/>
          <w:u w:val="single"/>
        </w:rPr>
        <w:t>EXPERIENCES/LEADERSHIP</w:t>
      </w:r>
      <w:r>
        <w:rPr>
          <w:b/>
          <w:spacing w:val="5"/>
          <w:sz w:val="21"/>
          <w:u w:val="single"/>
        </w:rPr>
        <w:tab/>
      </w:r>
    </w:p>
    <w:p w14:paraId="4E54A387" w14:textId="77777777" w:rsidR="006C08BF" w:rsidRPr="00602FD7" w:rsidRDefault="006C08BF" w:rsidP="003F1F8C">
      <w:pPr>
        <w:tabs>
          <w:tab w:val="left" w:pos="10440"/>
        </w:tabs>
        <w:spacing w:before="47"/>
        <w:ind w:left="90"/>
        <w:rPr>
          <w:sz w:val="21"/>
          <w:szCs w:val="21"/>
        </w:rPr>
      </w:pPr>
      <w:r w:rsidRPr="00602FD7">
        <w:rPr>
          <w:b/>
          <w:sz w:val="21"/>
          <w:szCs w:val="21"/>
        </w:rPr>
        <w:t>Heartland Alliance</w:t>
      </w:r>
      <w:r w:rsidRPr="00602FD7">
        <w:rPr>
          <w:b/>
          <w:sz w:val="21"/>
          <w:szCs w:val="21"/>
        </w:rPr>
        <w:tab/>
        <w:t xml:space="preserve"> </w:t>
      </w:r>
      <w:r w:rsidRPr="00602FD7">
        <w:rPr>
          <w:bCs/>
          <w:sz w:val="21"/>
          <w:szCs w:val="21"/>
        </w:rPr>
        <w:t>Chicago</w:t>
      </w:r>
    </w:p>
    <w:p w14:paraId="7732A313" w14:textId="429DB708" w:rsidR="006C08BF" w:rsidRPr="003F1F8C" w:rsidRDefault="006C08BF" w:rsidP="003F1F8C">
      <w:pPr>
        <w:tabs>
          <w:tab w:val="left" w:pos="8550"/>
        </w:tabs>
        <w:spacing w:before="1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ESL Volunteer Tutor</w:t>
      </w:r>
      <w:r w:rsidRPr="00602FD7">
        <w:rPr>
          <w:b/>
          <w:i/>
          <w:sz w:val="21"/>
          <w:szCs w:val="21"/>
        </w:rPr>
        <w:tab/>
        <w:t xml:space="preserve">       </w:t>
      </w:r>
      <w:r>
        <w:rPr>
          <w:b/>
          <w:i/>
          <w:sz w:val="21"/>
          <w:szCs w:val="21"/>
        </w:rPr>
        <w:t xml:space="preserve">  </w:t>
      </w:r>
      <w:r w:rsidRPr="00602FD7">
        <w:rPr>
          <w:b/>
          <w:i/>
          <w:sz w:val="21"/>
          <w:szCs w:val="21"/>
        </w:rPr>
        <w:t xml:space="preserve"> </w:t>
      </w:r>
      <w:r w:rsidRPr="00602FD7">
        <w:rPr>
          <w:sz w:val="21"/>
          <w:szCs w:val="21"/>
        </w:rPr>
        <w:t>September 2023 – present</w:t>
      </w:r>
    </w:p>
    <w:p w14:paraId="6CA70A7C" w14:textId="77777777" w:rsidR="006C08BF" w:rsidRPr="00602FD7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>
        <w:rPr>
          <w:sz w:val="21"/>
          <w:szCs w:val="21"/>
        </w:rPr>
        <w:t>Tutored a level three adult from Ukraine in the Chicago area in English grammar and literacy skills weekly for four hours</w:t>
      </w:r>
    </w:p>
    <w:p w14:paraId="5F4A172E" w14:textId="5A73D7B4" w:rsidR="006C08BF" w:rsidRPr="00602FD7" w:rsidRDefault="006C08BF" w:rsidP="003F1F8C">
      <w:pPr>
        <w:tabs>
          <w:tab w:val="left" w:pos="10184"/>
        </w:tabs>
        <w:spacing w:before="47"/>
        <w:ind w:left="90"/>
        <w:rPr>
          <w:sz w:val="21"/>
          <w:szCs w:val="21"/>
        </w:rPr>
      </w:pPr>
      <w:r w:rsidRPr="00602FD7">
        <w:rPr>
          <w:b/>
          <w:sz w:val="21"/>
          <w:szCs w:val="21"/>
        </w:rPr>
        <w:t xml:space="preserve">Northwestern Institute for Policy Research: </w:t>
      </w:r>
      <w:r w:rsidR="003F1F8C">
        <w:rPr>
          <w:b/>
          <w:sz w:val="21"/>
          <w:szCs w:val="21"/>
        </w:rPr>
        <w:t>NU</w:t>
      </w:r>
      <w:r w:rsidRPr="00602FD7">
        <w:rPr>
          <w:b/>
          <w:sz w:val="21"/>
          <w:szCs w:val="21"/>
        </w:rPr>
        <w:t xml:space="preserve"> Two-Generation Research Initiative</w:t>
      </w:r>
      <w:r w:rsidRPr="00602FD7">
        <w:rPr>
          <w:b/>
          <w:sz w:val="21"/>
          <w:szCs w:val="21"/>
        </w:rPr>
        <w:tab/>
      </w:r>
      <w:r w:rsidRPr="00602FD7">
        <w:rPr>
          <w:sz w:val="21"/>
          <w:szCs w:val="21"/>
        </w:rPr>
        <w:t>Evanston,</w:t>
      </w:r>
      <w:r w:rsidRPr="00602FD7">
        <w:rPr>
          <w:spacing w:val="-1"/>
          <w:sz w:val="21"/>
          <w:szCs w:val="21"/>
        </w:rPr>
        <w:t xml:space="preserve"> </w:t>
      </w:r>
      <w:r w:rsidRPr="00602FD7">
        <w:rPr>
          <w:sz w:val="21"/>
          <w:szCs w:val="21"/>
        </w:rPr>
        <w:t>Ill.</w:t>
      </w:r>
    </w:p>
    <w:p w14:paraId="38681B59" w14:textId="5B9F0314" w:rsidR="006C08BF" w:rsidRPr="00602FD7" w:rsidRDefault="003F1F8C" w:rsidP="006C6818">
      <w:pPr>
        <w:tabs>
          <w:tab w:val="left" w:pos="8129"/>
          <w:tab w:val="left" w:pos="9270"/>
          <w:tab w:val="left" w:pos="9450"/>
        </w:tabs>
        <w:spacing w:before="1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 xml:space="preserve">Mixed Methods </w:t>
      </w:r>
      <w:r w:rsidR="006C08BF" w:rsidRPr="003F1F8C">
        <w:rPr>
          <w:bCs/>
          <w:i/>
          <w:sz w:val="21"/>
          <w:szCs w:val="21"/>
        </w:rPr>
        <w:t>Research Assistan</w:t>
      </w:r>
      <w:r w:rsidR="006C6818">
        <w:rPr>
          <w:bCs/>
          <w:i/>
          <w:sz w:val="21"/>
          <w:szCs w:val="21"/>
        </w:rPr>
        <w:t>t</w:t>
      </w:r>
      <w:r w:rsidR="006C08BF" w:rsidRPr="00602FD7">
        <w:rPr>
          <w:b/>
          <w:i/>
          <w:sz w:val="21"/>
          <w:szCs w:val="21"/>
        </w:rPr>
        <w:t xml:space="preserve"> </w:t>
      </w:r>
      <w:r w:rsidR="006C08BF">
        <w:rPr>
          <w:b/>
          <w:i/>
          <w:sz w:val="21"/>
          <w:szCs w:val="21"/>
        </w:rPr>
        <w:t xml:space="preserve"> </w:t>
      </w:r>
      <w:r w:rsidR="006C6818">
        <w:rPr>
          <w:b/>
          <w:i/>
          <w:sz w:val="21"/>
          <w:szCs w:val="21"/>
        </w:rPr>
        <w:tab/>
      </w:r>
      <w:r w:rsidR="006C08BF" w:rsidRPr="00602FD7">
        <w:rPr>
          <w:b/>
          <w:i/>
          <w:sz w:val="21"/>
          <w:szCs w:val="21"/>
        </w:rPr>
        <w:t xml:space="preserve"> </w:t>
      </w:r>
      <w:r w:rsidR="006C6818">
        <w:rPr>
          <w:b/>
          <w:i/>
          <w:sz w:val="21"/>
          <w:szCs w:val="21"/>
        </w:rPr>
        <w:tab/>
      </w:r>
      <w:r w:rsidR="006C08BF" w:rsidRPr="00602FD7">
        <w:rPr>
          <w:sz w:val="21"/>
          <w:szCs w:val="21"/>
        </w:rPr>
        <w:t xml:space="preserve">June 2023 – </w:t>
      </w:r>
      <w:r w:rsidR="006C6818">
        <w:rPr>
          <w:sz w:val="21"/>
          <w:szCs w:val="21"/>
        </w:rPr>
        <w:t>June 2025</w:t>
      </w:r>
    </w:p>
    <w:p w14:paraId="0CEE04CB" w14:textId="77777777" w:rsidR="006C08BF" w:rsidRPr="0080768C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>
        <w:rPr>
          <w:sz w:val="21"/>
          <w:szCs w:val="21"/>
        </w:rPr>
        <w:t xml:space="preserve">Helped build curriculums for </w:t>
      </w:r>
      <w:r w:rsidRPr="00602FD7">
        <w:rPr>
          <w:sz w:val="21"/>
          <w:szCs w:val="21"/>
        </w:rPr>
        <w:t xml:space="preserve">education programs aiming to advance economic mobility of families and child development </w:t>
      </w:r>
    </w:p>
    <w:p w14:paraId="223AA2F5" w14:textId="5DD53FA8" w:rsidR="006C08BF" w:rsidRPr="0080768C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>
        <w:rPr>
          <w:sz w:val="21"/>
          <w:szCs w:val="21"/>
        </w:rPr>
        <w:t>Conducted interviews with over 30 parents and children and analyzed them</w:t>
      </w:r>
      <w:r w:rsidR="003F1F8C">
        <w:rPr>
          <w:sz w:val="21"/>
          <w:szCs w:val="21"/>
        </w:rPr>
        <w:t xml:space="preserve"> and use STATA to code quantitative surveys</w:t>
      </w:r>
    </w:p>
    <w:p w14:paraId="6FE086F1" w14:textId="0F80A8AC" w:rsidR="003F1F8C" w:rsidRPr="003F1F8C" w:rsidRDefault="003F1F8C" w:rsidP="003F1F8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>
        <w:t>Designed the initiative’s website and updated it with news releases and publications</w:t>
      </w:r>
    </w:p>
    <w:p w14:paraId="5ECD16AA" w14:textId="77777777" w:rsidR="006C08BF" w:rsidRPr="00602FD7" w:rsidRDefault="006C08BF" w:rsidP="003F1F8C">
      <w:pPr>
        <w:tabs>
          <w:tab w:val="left" w:pos="10440"/>
        </w:tabs>
        <w:spacing w:before="47"/>
        <w:ind w:left="90"/>
        <w:rPr>
          <w:sz w:val="21"/>
          <w:szCs w:val="21"/>
        </w:rPr>
      </w:pPr>
      <w:r w:rsidRPr="00602FD7">
        <w:rPr>
          <w:b/>
          <w:sz w:val="21"/>
          <w:szCs w:val="21"/>
        </w:rPr>
        <w:t>Howard Area Community Center</w:t>
      </w:r>
      <w:r w:rsidRPr="00602FD7">
        <w:rPr>
          <w:b/>
          <w:sz w:val="21"/>
          <w:szCs w:val="21"/>
        </w:rPr>
        <w:tab/>
        <w:t xml:space="preserve"> </w:t>
      </w:r>
      <w:r w:rsidRPr="00602FD7">
        <w:rPr>
          <w:bCs/>
          <w:sz w:val="21"/>
          <w:szCs w:val="21"/>
        </w:rPr>
        <w:t>Chicago</w:t>
      </w:r>
    </w:p>
    <w:p w14:paraId="7CEB6E4A" w14:textId="22316878" w:rsidR="006C08BF" w:rsidRPr="00602FD7" w:rsidRDefault="006C08BF" w:rsidP="003F1F8C">
      <w:pPr>
        <w:tabs>
          <w:tab w:val="left" w:pos="8640"/>
        </w:tabs>
        <w:spacing w:before="1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ESL Volunteer Tutor</w:t>
      </w:r>
      <w:r w:rsidRPr="00602FD7">
        <w:rPr>
          <w:b/>
          <w:i/>
          <w:sz w:val="21"/>
          <w:szCs w:val="21"/>
        </w:rPr>
        <w:tab/>
        <w:t xml:space="preserve">       </w:t>
      </w:r>
      <w:r w:rsidRPr="00602FD7">
        <w:rPr>
          <w:sz w:val="21"/>
          <w:szCs w:val="21"/>
        </w:rPr>
        <w:t xml:space="preserve">June 2023 – </w:t>
      </w:r>
      <w:r w:rsidR="003F1F8C">
        <w:rPr>
          <w:sz w:val="21"/>
          <w:szCs w:val="21"/>
        </w:rPr>
        <w:t>February 2025</w:t>
      </w:r>
    </w:p>
    <w:p w14:paraId="6EF31AB8" w14:textId="77777777" w:rsidR="006C08BF" w:rsidRPr="00602FD7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 w:rsidRPr="00602FD7">
        <w:rPr>
          <w:sz w:val="21"/>
          <w:szCs w:val="21"/>
        </w:rPr>
        <w:t xml:space="preserve">Tutored a level </w:t>
      </w:r>
      <w:r>
        <w:rPr>
          <w:sz w:val="21"/>
          <w:szCs w:val="21"/>
        </w:rPr>
        <w:t>one</w:t>
      </w:r>
      <w:r w:rsidRPr="00602FD7">
        <w:rPr>
          <w:sz w:val="21"/>
          <w:szCs w:val="21"/>
        </w:rPr>
        <w:t xml:space="preserve"> adult from Ecuador in the Roger’s Park area in English literacy skills weekly</w:t>
      </w:r>
      <w:r>
        <w:rPr>
          <w:sz w:val="21"/>
          <w:szCs w:val="21"/>
        </w:rPr>
        <w:t xml:space="preserve"> for three hours</w:t>
      </w:r>
    </w:p>
    <w:p w14:paraId="7F54FF33" w14:textId="77777777" w:rsidR="006C08BF" w:rsidRPr="00602FD7" w:rsidRDefault="006C08BF" w:rsidP="003F1F8C">
      <w:pPr>
        <w:tabs>
          <w:tab w:val="left" w:pos="10184"/>
        </w:tabs>
        <w:spacing w:before="47"/>
        <w:ind w:left="90"/>
        <w:rPr>
          <w:sz w:val="21"/>
          <w:szCs w:val="21"/>
        </w:rPr>
      </w:pPr>
      <w:r w:rsidRPr="00602FD7">
        <w:rPr>
          <w:b/>
          <w:sz w:val="21"/>
          <w:szCs w:val="21"/>
        </w:rPr>
        <w:t>Kappa Delta Sorority</w:t>
      </w:r>
      <w:r w:rsidRPr="00602FD7">
        <w:rPr>
          <w:b/>
          <w:spacing w:val="-8"/>
          <w:sz w:val="21"/>
          <w:szCs w:val="21"/>
        </w:rPr>
        <w:t xml:space="preserve"> </w:t>
      </w:r>
      <w:r w:rsidRPr="00602FD7">
        <w:rPr>
          <w:b/>
          <w:sz w:val="21"/>
          <w:szCs w:val="21"/>
        </w:rPr>
        <w:t>(Lambda</w:t>
      </w:r>
      <w:r w:rsidRPr="00602FD7">
        <w:rPr>
          <w:b/>
          <w:spacing w:val="-3"/>
          <w:sz w:val="21"/>
          <w:szCs w:val="21"/>
        </w:rPr>
        <w:t xml:space="preserve"> </w:t>
      </w:r>
      <w:r w:rsidRPr="00602FD7">
        <w:rPr>
          <w:b/>
          <w:sz w:val="21"/>
          <w:szCs w:val="21"/>
        </w:rPr>
        <w:t>Chapter)</w:t>
      </w:r>
      <w:r w:rsidRPr="00602FD7">
        <w:rPr>
          <w:b/>
          <w:sz w:val="21"/>
          <w:szCs w:val="21"/>
        </w:rPr>
        <w:tab/>
      </w:r>
      <w:r w:rsidRPr="00602FD7">
        <w:rPr>
          <w:sz w:val="21"/>
          <w:szCs w:val="21"/>
        </w:rPr>
        <w:t>Evanston,</w:t>
      </w:r>
      <w:r w:rsidRPr="00602FD7">
        <w:rPr>
          <w:spacing w:val="-1"/>
          <w:sz w:val="21"/>
          <w:szCs w:val="21"/>
        </w:rPr>
        <w:t xml:space="preserve"> </w:t>
      </w:r>
      <w:r w:rsidRPr="00602FD7">
        <w:rPr>
          <w:sz w:val="21"/>
          <w:szCs w:val="21"/>
        </w:rPr>
        <w:t>Ill.</w:t>
      </w:r>
    </w:p>
    <w:p w14:paraId="7ACF3931" w14:textId="77777777" w:rsidR="006C08BF" w:rsidRPr="00602FD7" w:rsidRDefault="006C08BF" w:rsidP="003F1F8C">
      <w:pPr>
        <w:tabs>
          <w:tab w:val="left" w:pos="8550"/>
        </w:tabs>
        <w:spacing w:before="1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Vice</w:t>
      </w:r>
      <w:r w:rsidRPr="003F1F8C">
        <w:rPr>
          <w:bCs/>
          <w:i/>
          <w:spacing w:val="-1"/>
          <w:sz w:val="21"/>
          <w:szCs w:val="21"/>
        </w:rPr>
        <w:t xml:space="preserve"> </w:t>
      </w:r>
      <w:r w:rsidRPr="003F1F8C">
        <w:rPr>
          <w:bCs/>
          <w:i/>
          <w:sz w:val="21"/>
          <w:szCs w:val="21"/>
        </w:rPr>
        <w:t>President</w:t>
      </w:r>
      <w:r w:rsidRPr="003F1F8C">
        <w:rPr>
          <w:bCs/>
          <w:i/>
          <w:spacing w:val="-2"/>
          <w:sz w:val="21"/>
          <w:szCs w:val="21"/>
        </w:rPr>
        <w:t xml:space="preserve"> </w:t>
      </w:r>
      <w:r w:rsidRPr="003F1F8C">
        <w:rPr>
          <w:bCs/>
          <w:i/>
          <w:sz w:val="21"/>
          <w:szCs w:val="21"/>
        </w:rPr>
        <w:t>Finance</w:t>
      </w:r>
      <w:r w:rsidRPr="00602FD7">
        <w:rPr>
          <w:b/>
          <w:i/>
          <w:sz w:val="21"/>
          <w:szCs w:val="21"/>
        </w:rPr>
        <w:tab/>
      </w:r>
      <w:r w:rsidRPr="00602FD7">
        <w:rPr>
          <w:sz w:val="21"/>
          <w:szCs w:val="21"/>
        </w:rPr>
        <w:t>December 2022 – October 2023</w:t>
      </w:r>
    </w:p>
    <w:p w14:paraId="7AD1FBC4" w14:textId="6F058CC9" w:rsidR="006C08BF" w:rsidRPr="00B767EE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 w:rsidRPr="00602FD7">
        <w:rPr>
          <w:sz w:val="21"/>
          <w:szCs w:val="21"/>
        </w:rPr>
        <w:t>Developed quarterly individualized budgets and lead the budgeting committee, financed philanthropy events, managed relationships with accounting companies, and met deadlines for national payments and financial</w:t>
      </w:r>
      <w:r w:rsidRPr="00602FD7">
        <w:rPr>
          <w:spacing w:val="-19"/>
          <w:sz w:val="21"/>
          <w:szCs w:val="21"/>
        </w:rPr>
        <w:t xml:space="preserve"> </w:t>
      </w:r>
      <w:r w:rsidRPr="00602FD7">
        <w:rPr>
          <w:sz w:val="21"/>
          <w:szCs w:val="21"/>
        </w:rPr>
        <w:t>reports</w:t>
      </w:r>
    </w:p>
    <w:p w14:paraId="64B48EDA" w14:textId="77777777" w:rsidR="006C08BF" w:rsidRPr="00602FD7" w:rsidRDefault="006C08BF" w:rsidP="003F1F8C">
      <w:pPr>
        <w:tabs>
          <w:tab w:val="left" w:pos="10170"/>
          <w:tab w:val="left" w:pos="10260"/>
        </w:tabs>
        <w:spacing w:before="47"/>
        <w:ind w:left="90"/>
        <w:rPr>
          <w:sz w:val="21"/>
          <w:szCs w:val="21"/>
        </w:rPr>
      </w:pPr>
      <w:r>
        <w:rPr>
          <w:b/>
          <w:sz w:val="21"/>
          <w:szCs w:val="21"/>
        </w:rPr>
        <w:t>Northwestern University</w:t>
      </w:r>
      <w:r w:rsidRPr="00602FD7">
        <w:rPr>
          <w:b/>
          <w:sz w:val="21"/>
          <w:szCs w:val="21"/>
        </w:rPr>
        <w:tab/>
        <w:t xml:space="preserve"> </w:t>
      </w:r>
      <w:r>
        <w:rPr>
          <w:bCs/>
          <w:sz w:val="21"/>
          <w:szCs w:val="21"/>
        </w:rPr>
        <w:t>Evanston, Ill.</w:t>
      </w:r>
    </w:p>
    <w:p w14:paraId="7DD93CC0" w14:textId="77777777" w:rsidR="006C08BF" w:rsidRPr="00602FD7" w:rsidRDefault="006C08BF" w:rsidP="003F1F8C">
      <w:pPr>
        <w:tabs>
          <w:tab w:val="left" w:pos="8730"/>
        </w:tabs>
        <w:spacing w:before="1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Peer Adviser</w:t>
      </w:r>
      <w:r w:rsidRPr="00602FD7">
        <w:rPr>
          <w:b/>
          <w:i/>
          <w:sz w:val="21"/>
          <w:szCs w:val="21"/>
        </w:rPr>
        <w:tab/>
        <w:t xml:space="preserve">       </w:t>
      </w:r>
      <w:r w:rsidRPr="00602FD7">
        <w:rPr>
          <w:sz w:val="21"/>
          <w:szCs w:val="21"/>
        </w:rPr>
        <w:t>June 202</w:t>
      </w:r>
      <w:r>
        <w:rPr>
          <w:sz w:val="21"/>
          <w:szCs w:val="21"/>
        </w:rPr>
        <w:t>2</w:t>
      </w:r>
      <w:r w:rsidRPr="00602FD7">
        <w:rPr>
          <w:sz w:val="21"/>
          <w:szCs w:val="21"/>
        </w:rPr>
        <w:t xml:space="preserve"> – </w:t>
      </w:r>
      <w:r>
        <w:rPr>
          <w:sz w:val="21"/>
          <w:szCs w:val="21"/>
        </w:rPr>
        <w:t>October 2023</w:t>
      </w:r>
    </w:p>
    <w:p w14:paraId="11FC7FBF" w14:textId="77777777" w:rsidR="006C08BF" w:rsidRPr="005206C1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24"/>
        <w:rPr>
          <w:rFonts w:ascii="Symbol" w:hAnsi="Symbol"/>
          <w:sz w:val="21"/>
          <w:szCs w:val="21"/>
        </w:rPr>
      </w:pPr>
      <w:r>
        <w:rPr>
          <w:sz w:val="21"/>
          <w:szCs w:val="21"/>
        </w:rPr>
        <w:t xml:space="preserve">Supported 13-15 freshman college students while leading them in inclusive dialogue and preorientation programs </w:t>
      </w:r>
    </w:p>
    <w:p w14:paraId="1EBD8EBE" w14:textId="77777777" w:rsidR="006C08BF" w:rsidRPr="00F77C50" w:rsidRDefault="006C08BF" w:rsidP="006C08BF">
      <w:pPr>
        <w:tabs>
          <w:tab w:val="left" w:pos="11134"/>
        </w:tabs>
        <w:spacing w:before="45" w:line="240" w:lineRule="exact"/>
        <w:ind w:left="100"/>
        <w:rPr>
          <w:b/>
          <w:sz w:val="21"/>
        </w:rPr>
      </w:pPr>
      <w:r>
        <w:rPr>
          <w:b/>
          <w:spacing w:val="5"/>
          <w:sz w:val="21"/>
          <w:u w:val="single"/>
        </w:rPr>
        <w:t>OTHER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pacing w:val="5"/>
          <w:sz w:val="21"/>
          <w:u w:val="single"/>
        </w:rPr>
        <w:t>EXPERIENCES</w:t>
      </w:r>
      <w:r>
        <w:rPr>
          <w:b/>
          <w:spacing w:val="5"/>
          <w:sz w:val="21"/>
          <w:u w:val="single"/>
        </w:rPr>
        <w:tab/>
      </w:r>
    </w:p>
    <w:p w14:paraId="6919C605" w14:textId="77777777" w:rsidR="006C08BF" w:rsidRPr="00B767EE" w:rsidRDefault="006C08BF" w:rsidP="003F1F8C">
      <w:pPr>
        <w:tabs>
          <w:tab w:val="left" w:pos="10080"/>
        </w:tabs>
        <w:spacing w:before="2"/>
        <w:ind w:left="90"/>
        <w:rPr>
          <w:sz w:val="21"/>
          <w:szCs w:val="21"/>
        </w:rPr>
      </w:pPr>
      <w:r w:rsidRPr="00602FD7">
        <w:rPr>
          <w:b/>
          <w:sz w:val="21"/>
          <w:szCs w:val="21"/>
        </w:rPr>
        <w:t>Northwestern Club Tennis A Team</w:t>
      </w:r>
      <w:r w:rsidRPr="00B767EE">
        <w:rPr>
          <w:b/>
          <w:sz w:val="21"/>
          <w:szCs w:val="21"/>
        </w:rPr>
        <w:tab/>
      </w:r>
      <w:r w:rsidRPr="00B767EE">
        <w:rPr>
          <w:sz w:val="21"/>
          <w:szCs w:val="21"/>
        </w:rPr>
        <w:t>Evanston, Ill.</w:t>
      </w:r>
    </w:p>
    <w:p w14:paraId="1CCE9419" w14:textId="77777777" w:rsidR="006C08BF" w:rsidRDefault="006C08BF" w:rsidP="003F1F8C">
      <w:pPr>
        <w:tabs>
          <w:tab w:val="left" w:pos="9450"/>
        </w:tabs>
        <w:spacing w:before="1" w:line="228" w:lineRule="exact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President</w:t>
      </w:r>
      <w:r w:rsidRPr="003F1F8C"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881D56">
        <w:rPr>
          <w:sz w:val="21"/>
          <w:szCs w:val="21"/>
        </w:rPr>
        <w:t>April 2024 – present</w:t>
      </w:r>
    </w:p>
    <w:p w14:paraId="4D930914" w14:textId="26D7DF49" w:rsidR="003F1F8C" w:rsidRPr="003F1F8C" w:rsidRDefault="006C08BF" w:rsidP="003F1F8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Symbol" w:hAnsi="Symbol"/>
        </w:rPr>
      </w:pPr>
      <w:r>
        <w:t xml:space="preserve">Led a leadership team of 17 people, organized tryouts of over </w:t>
      </w:r>
      <w:r w:rsidR="003F1F8C">
        <w:t>2</w:t>
      </w:r>
      <w:r>
        <w:t>00 players and ran practices two times a week</w:t>
      </w:r>
    </w:p>
    <w:p w14:paraId="6E24C1A1" w14:textId="77777777" w:rsidR="006C08BF" w:rsidRPr="00881D56" w:rsidRDefault="006C08BF" w:rsidP="003F1F8C">
      <w:pPr>
        <w:tabs>
          <w:tab w:val="left" w:pos="9450"/>
        </w:tabs>
        <w:spacing w:before="70"/>
        <w:ind w:left="90"/>
        <w:rPr>
          <w:rFonts w:ascii="Symbol" w:hAnsi="Symbol"/>
          <w:sz w:val="21"/>
          <w:szCs w:val="21"/>
        </w:rPr>
      </w:pPr>
      <w:r>
        <w:rPr>
          <w:b/>
          <w:spacing w:val="3"/>
          <w:sz w:val="21"/>
          <w:szCs w:val="21"/>
        </w:rPr>
        <w:t>Global Learning Office at Northwestern University</w:t>
      </w:r>
      <w:r w:rsidRPr="00602FD7">
        <w:rPr>
          <w:b/>
          <w:spacing w:val="4"/>
          <w:sz w:val="21"/>
          <w:szCs w:val="21"/>
        </w:rPr>
        <w:tab/>
      </w:r>
      <w:r w:rsidRPr="00602FD7">
        <w:rPr>
          <w:b/>
          <w:sz w:val="21"/>
          <w:szCs w:val="21"/>
        </w:rPr>
        <w:tab/>
      </w:r>
      <w:r w:rsidRPr="00602FD7">
        <w:rPr>
          <w:sz w:val="21"/>
          <w:szCs w:val="21"/>
        </w:rPr>
        <w:t>Evanston, Ill.</w:t>
      </w:r>
    </w:p>
    <w:p w14:paraId="1325238B" w14:textId="77777777" w:rsidR="006C08BF" w:rsidRPr="00602FD7" w:rsidRDefault="006C08BF" w:rsidP="003F1F8C">
      <w:pPr>
        <w:tabs>
          <w:tab w:val="left" w:pos="9000"/>
        </w:tabs>
        <w:spacing w:before="1" w:line="228" w:lineRule="exact"/>
        <w:ind w:left="90"/>
        <w:rPr>
          <w:sz w:val="21"/>
          <w:szCs w:val="21"/>
        </w:rPr>
      </w:pPr>
      <w:r w:rsidRPr="003F1F8C">
        <w:rPr>
          <w:bCs/>
          <w:i/>
          <w:sz w:val="21"/>
          <w:szCs w:val="21"/>
        </w:rPr>
        <w:t>Ambassador</w:t>
      </w:r>
      <w:r w:rsidRPr="00602FD7">
        <w:rPr>
          <w:b/>
          <w:i/>
          <w:sz w:val="21"/>
          <w:szCs w:val="21"/>
        </w:rPr>
        <w:tab/>
      </w:r>
      <w:r w:rsidRPr="00602FD7">
        <w:rPr>
          <w:sz w:val="21"/>
          <w:szCs w:val="21"/>
        </w:rPr>
        <w:t>October 2022 –</w:t>
      </w:r>
      <w:r w:rsidRPr="00602FD7">
        <w:rPr>
          <w:spacing w:val="-3"/>
          <w:sz w:val="21"/>
          <w:szCs w:val="21"/>
        </w:rPr>
        <w:t xml:space="preserve"> </w:t>
      </w:r>
      <w:r w:rsidRPr="00602FD7">
        <w:rPr>
          <w:sz w:val="21"/>
          <w:szCs w:val="21"/>
        </w:rPr>
        <w:t>June 2023</w:t>
      </w:r>
    </w:p>
    <w:p w14:paraId="12D14E1C" w14:textId="77777777" w:rsidR="006C08BF" w:rsidRDefault="006C08BF" w:rsidP="006C08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Symbol" w:hAnsi="Symbol"/>
        </w:rPr>
      </w:pPr>
      <w:r>
        <w:t>Prepared four presentations and multimedia projects, and supervised two events for study-abroad</w:t>
      </w:r>
      <w:r>
        <w:rPr>
          <w:spacing w:val="-1"/>
        </w:rPr>
        <w:t xml:space="preserve"> </w:t>
      </w:r>
      <w:r>
        <w:t>marketing</w:t>
      </w:r>
    </w:p>
    <w:p w14:paraId="1DB0810E" w14:textId="77777777" w:rsidR="006C08BF" w:rsidRDefault="006C08BF" w:rsidP="006C08BF">
      <w:pPr>
        <w:tabs>
          <w:tab w:val="left" w:pos="11134"/>
        </w:tabs>
        <w:spacing w:before="26" w:line="241" w:lineRule="exact"/>
        <w:ind w:left="100"/>
        <w:rPr>
          <w:b/>
          <w:sz w:val="21"/>
        </w:rPr>
      </w:pPr>
      <w:bookmarkStart w:id="10" w:name="SKILLS_&amp;_INTERESTS"/>
      <w:bookmarkEnd w:id="10"/>
      <w:r>
        <w:rPr>
          <w:b/>
          <w:spacing w:val="4"/>
          <w:sz w:val="21"/>
          <w:u w:val="single"/>
        </w:rPr>
        <w:t xml:space="preserve">SKILLS </w:t>
      </w:r>
      <w:r>
        <w:rPr>
          <w:b/>
          <w:sz w:val="21"/>
          <w:u w:val="single"/>
        </w:rPr>
        <w:t>&amp;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6"/>
          <w:sz w:val="21"/>
          <w:u w:val="single"/>
        </w:rPr>
        <w:t>INTERESTS</w:t>
      </w:r>
      <w:r>
        <w:rPr>
          <w:b/>
          <w:spacing w:val="6"/>
          <w:sz w:val="21"/>
          <w:u w:val="single"/>
        </w:rPr>
        <w:tab/>
      </w:r>
    </w:p>
    <w:p w14:paraId="1753B04F" w14:textId="3898BA95" w:rsidR="006C08BF" w:rsidRPr="00940403" w:rsidRDefault="006C08BF" w:rsidP="006C08BF">
      <w:pPr>
        <w:tabs>
          <w:tab w:val="left" w:pos="900"/>
        </w:tabs>
        <w:spacing w:line="256" w:lineRule="exact"/>
        <w:ind w:left="90"/>
        <w:rPr>
          <w:sz w:val="21"/>
        </w:rPr>
      </w:pPr>
      <w:r>
        <w:rPr>
          <w:b/>
          <w:bCs/>
          <w:sz w:val="21"/>
        </w:rPr>
        <w:t>Skills:</w:t>
      </w:r>
      <w:r w:rsidRPr="00A2424E">
        <w:rPr>
          <w:sz w:val="21"/>
        </w:rPr>
        <w:t xml:space="preserve"> </w:t>
      </w:r>
      <w:r w:rsidRPr="00940403">
        <w:rPr>
          <w:sz w:val="21"/>
        </w:rPr>
        <w:t>Adobe Premiere Pro,</w:t>
      </w:r>
      <w:r>
        <w:rPr>
          <w:b/>
          <w:bCs/>
          <w:sz w:val="21"/>
        </w:rPr>
        <w:t xml:space="preserve"> </w:t>
      </w:r>
      <w:r w:rsidRPr="00940403">
        <w:rPr>
          <w:sz w:val="21"/>
        </w:rPr>
        <w:t>Lightroom, Microsoft Office Suite, R, Spanish Languag</w:t>
      </w:r>
      <w:r>
        <w:rPr>
          <w:sz w:val="21"/>
        </w:rPr>
        <w:t>e</w:t>
      </w:r>
      <w:r w:rsidR="003F1F8C">
        <w:rPr>
          <w:sz w:val="21"/>
        </w:rPr>
        <w:t>, STATA, Python, Qualtrics</w:t>
      </w:r>
    </w:p>
    <w:p w14:paraId="6107A8EC" w14:textId="491F258E" w:rsidR="00253958" w:rsidRPr="003F1F8C" w:rsidRDefault="006C08BF" w:rsidP="003F1F8C">
      <w:pPr>
        <w:spacing w:before="3" w:line="241" w:lineRule="exact"/>
        <w:ind w:left="100"/>
        <w:rPr>
          <w:sz w:val="21"/>
        </w:rPr>
      </w:pPr>
      <w:r>
        <w:rPr>
          <w:b/>
          <w:sz w:val="21"/>
        </w:rPr>
        <w:t xml:space="preserve">Interests: </w:t>
      </w:r>
      <w:r w:rsidR="006C6818">
        <w:rPr>
          <w:bCs/>
          <w:sz w:val="21"/>
        </w:rPr>
        <w:t>Non-profit news, gl</w:t>
      </w:r>
      <w:r>
        <w:rPr>
          <w:bCs/>
          <w:sz w:val="21"/>
        </w:rPr>
        <w:t xml:space="preserve">obal affairs, </w:t>
      </w:r>
      <w:r>
        <w:rPr>
          <w:sz w:val="21"/>
        </w:rPr>
        <w:t>photography and photojournalism, education and community building, sports, travel</w:t>
      </w:r>
      <w:r w:rsidR="006C6818">
        <w:rPr>
          <w:sz w:val="21"/>
        </w:rPr>
        <w:t>, law</w:t>
      </w:r>
    </w:p>
    <w:sectPr w:rsidR="00253958" w:rsidRPr="003F1F8C">
      <w:type w:val="continuous"/>
      <w:pgSz w:w="12240" w:h="15840"/>
      <w:pgMar w:top="50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057B"/>
    <w:multiLevelType w:val="hybridMultilevel"/>
    <w:tmpl w:val="F808D85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CCB4361"/>
    <w:multiLevelType w:val="multilevel"/>
    <w:tmpl w:val="4A0C2DF8"/>
    <w:lvl w:ilvl="0">
      <w:numFmt w:val="bullet"/>
      <w:lvlText w:val="●"/>
      <w:lvlJc w:val="left"/>
      <w:pPr>
        <w:ind w:left="8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836" w:hanging="360"/>
      </w:pPr>
    </w:lvl>
    <w:lvl w:ilvl="3">
      <w:numFmt w:val="bullet"/>
      <w:lvlText w:val="•"/>
      <w:lvlJc w:val="left"/>
      <w:pPr>
        <w:ind w:left="3844" w:hanging="360"/>
      </w:pPr>
    </w:lvl>
    <w:lvl w:ilvl="4">
      <w:numFmt w:val="bullet"/>
      <w:lvlText w:val="•"/>
      <w:lvlJc w:val="left"/>
      <w:pPr>
        <w:ind w:left="4852" w:hanging="360"/>
      </w:pPr>
    </w:lvl>
    <w:lvl w:ilvl="5">
      <w:numFmt w:val="bullet"/>
      <w:lvlText w:val="•"/>
      <w:lvlJc w:val="left"/>
      <w:pPr>
        <w:ind w:left="586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76" w:hanging="360"/>
      </w:pPr>
    </w:lvl>
    <w:lvl w:ilvl="8">
      <w:numFmt w:val="bullet"/>
      <w:lvlText w:val="•"/>
      <w:lvlJc w:val="left"/>
      <w:pPr>
        <w:ind w:left="8884" w:hanging="360"/>
      </w:pPr>
    </w:lvl>
  </w:abstractNum>
  <w:abstractNum w:abstractNumId="2" w15:restartNumberingAfterBreak="0">
    <w:nsid w:val="7471667B"/>
    <w:multiLevelType w:val="hybridMultilevel"/>
    <w:tmpl w:val="75F6BF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06F1"/>
    <w:multiLevelType w:val="hybridMultilevel"/>
    <w:tmpl w:val="01AC5E0A"/>
    <w:lvl w:ilvl="0" w:tplc="39F26C7A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F3C67DC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901ACF94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0412672A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459E4624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4BE4FCD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3B46CD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7" w:tplc="F16E88E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B916FE68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num w:numId="1" w16cid:durableId="197476791">
    <w:abstractNumId w:val="3"/>
  </w:num>
  <w:num w:numId="2" w16cid:durableId="943877771">
    <w:abstractNumId w:val="0"/>
  </w:num>
  <w:num w:numId="3" w16cid:durableId="700980572">
    <w:abstractNumId w:val="1"/>
  </w:num>
  <w:num w:numId="4" w16cid:durableId="3379283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vya Gupta">
    <w15:presenceInfo w15:providerId="None" w15:userId="Divya Gupta"/>
  </w15:person>
  <w15:person w15:author="Erika Guckenberger">
    <w15:presenceInfo w15:providerId="AD" w15:userId="S-1-5-21-839522115-1770027372-725345543-5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58"/>
    <w:rsid w:val="000B741F"/>
    <w:rsid w:val="001172F0"/>
    <w:rsid w:val="00253958"/>
    <w:rsid w:val="003F1F8C"/>
    <w:rsid w:val="00464A7D"/>
    <w:rsid w:val="00500CD1"/>
    <w:rsid w:val="006072EB"/>
    <w:rsid w:val="00646B5D"/>
    <w:rsid w:val="006C08BF"/>
    <w:rsid w:val="006C6818"/>
    <w:rsid w:val="006F35E9"/>
    <w:rsid w:val="007A4D61"/>
    <w:rsid w:val="008C5146"/>
    <w:rsid w:val="0091168F"/>
    <w:rsid w:val="00955395"/>
    <w:rsid w:val="00960A69"/>
    <w:rsid w:val="00962E88"/>
    <w:rsid w:val="009654D3"/>
    <w:rsid w:val="009E6551"/>
    <w:rsid w:val="00AC6D7D"/>
    <w:rsid w:val="00B2568D"/>
    <w:rsid w:val="00B83CB1"/>
    <w:rsid w:val="00CB6257"/>
    <w:rsid w:val="00D01FF0"/>
    <w:rsid w:val="00F01C10"/>
    <w:rsid w:val="00F77C50"/>
    <w:rsid w:val="00FD5B6E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DBE25"/>
  <w15:docId w15:val="{C4F62E45-0F09-2146-9BC6-5C84AD3E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3F1F8C"/>
    <w:pPr>
      <w:autoSpaceDE/>
      <w:autoSpaceDN/>
      <w:spacing w:before="253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Title">
    <w:name w:val="Title"/>
    <w:basedOn w:val="Normal"/>
    <w:uiPriority w:val="10"/>
    <w:qFormat/>
    <w:pPr>
      <w:spacing w:before="167"/>
      <w:ind w:left="24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F1F8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3F1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yagupta2025@u.north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Wendy Levine_2016_final.docx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Wendy Levine_2016_final.docx</dc:title>
  <dc:creator>Laura Myers</dc:creator>
  <cp:lastModifiedBy>Divya Gupta</cp:lastModifiedBy>
  <cp:revision>5</cp:revision>
  <dcterms:created xsi:type="dcterms:W3CDTF">2023-11-23T02:26:00Z</dcterms:created>
  <dcterms:modified xsi:type="dcterms:W3CDTF">2025-07-30T19:42:00Z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2023-02-08T00:00:00Z</vt:filetime>
  </property>
</Properties>
</file>